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A23" w:rsidRPr="008A306C" w:rsidRDefault="00BC3A23" w:rsidP="00BC3A23">
      <w:pPr>
        <w:spacing w:after="0" w:line="240" w:lineRule="auto"/>
        <w:jc w:val="right"/>
        <w:rPr>
          <w:rFonts w:ascii="Times New Roman" w:eastAsia="Times New Roman" w:hAnsi="Times New Roman" w:cs="Times New Roman"/>
          <w:b/>
          <w:bCs/>
          <w:i/>
          <w:iCs/>
          <w:color w:val="00008B"/>
          <w:sz w:val="20"/>
          <w:szCs w:val="20"/>
        </w:rPr>
      </w:pPr>
      <w:bookmarkStart w:id="0" w:name="_GoBack"/>
      <w:bookmarkEnd w:id="0"/>
      <w:r w:rsidRPr="008A306C">
        <w:rPr>
          <w:rFonts w:ascii="Times New Roman" w:eastAsia="Times New Roman" w:hAnsi="Times New Roman" w:cs="Times New Roman"/>
          <w:b/>
          <w:bCs/>
          <w:i/>
          <w:iCs/>
          <w:color w:val="00008B"/>
          <w:sz w:val="20"/>
          <w:szCs w:val="20"/>
        </w:rPr>
        <w:t xml:space="preserve">La frase mas excitante que se puede </w:t>
      </w:r>
      <w:r w:rsidR="009F7C60" w:rsidRPr="008A306C">
        <w:rPr>
          <w:rFonts w:ascii="Times New Roman" w:eastAsia="Times New Roman" w:hAnsi="Times New Roman" w:cs="Times New Roman"/>
          <w:b/>
          <w:bCs/>
          <w:i/>
          <w:iCs/>
          <w:color w:val="00008B"/>
          <w:sz w:val="20"/>
          <w:szCs w:val="20"/>
        </w:rPr>
        <w:t>oír</w:t>
      </w:r>
      <w:r w:rsidRPr="008A306C">
        <w:rPr>
          <w:rFonts w:ascii="Times New Roman" w:eastAsia="Times New Roman" w:hAnsi="Times New Roman" w:cs="Times New Roman"/>
          <w:b/>
          <w:bCs/>
          <w:i/>
          <w:iCs/>
          <w:color w:val="00008B"/>
          <w:sz w:val="20"/>
          <w:szCs w:val="20"/>
        </w:rPr>
        <w:t xml:space="preserve"> en ciencia, </w:t>
      </w:r>
      <w:r w:rsidRPr="008A306C">
        <w:rPr>
          <w:rFonts w:ascii="Times New Roman" w:eastAsia="Times New Roman" w:hAnsi="Times New Roman" w:cs="Times New Roman"/>
          <w:b/>
          <w:bCs/>
          <w:i/>
          <w:iCs/>
          <w:color w:val="00008B"/>
          <w:sz w:val="20"/>
          <w:szCs w:val="20"/>
        </w:rPr>
        <w:br/>
        <w:t>la que anuncia nuevos descubrim</w:t>
      </w:r>
      <w:r w:rsidR="009F7C60">
        <w:rPr>
          <w:rFonts w:ascii="Times New Roman" w:eastAsia="Times New Roman" w:hAnsi="Times New Roman" w:cs="Times New Roman"/>
          <w:b/>
          <w:bCs/>
          <w:i/>
          <w:iCs/>
          <w:color w:val="00008B"/>
          <w:sz w:val="20"/>
          <w:szCs w:val="20"/>
        </w:rPr>
        <w:t xml:space="preserve">ientos, no es "¡Eureka!" </w:t>
      </w:r>
      <w:r w:rsidR="009F7C60">
        <w:rPr>
          <w:rFonts w:ascii="Times New Roman" w:eastAsia="Times New Roman" w:hAnsi="Times New Roman" w:cs="Times New Roman"/>
          <w:b/>
          <w:bCs/>
          <w:i/>
          <w:iCs/>
          <w:color w:val="00008B"/>
          <w:sz w:val="20"/>
          <w:szCs w:val="20"/>
        </w:rPr>
        <w:br/>
        <w:t>sino ¡</w:t>
      </w:r>
      <w:r w:rsidRPr="008A306C">
        <w:rPr>
          <w:rFonts w:ascii="Times New Roman" w:eastAsia="Times New Roman" w:hAnsi="Times New Roman" w:cs="Times New Roman"/>
          <w:b/>
          <w:bCs/>
          <w:i/>
          <w:iCs/>
          <w:color w:val="00008B"/>
          <w:sz w:val="20"/>
          <w:szCs w:val="20"/>
        </w:rPr>
        <w:t>qué extraño ...'.</w:t>
      </w:r>
    </w:p>
    <w:p w:rsidR="00BC3A23" w:rsidRDefault="00BC3A23" w:rsidP="00BC3A23">
      <w:r>
        <w:rPr>
          <w:rFonts w:ascii="Times New Roman" w:eastAsia="Times New Roman" w:hAnsi="Times New Roman" w:cs="Times New Roman"/>
          <w:i/>
          <w:iCs/>
          <w:color w:val="000000"/>
          <w:sz w:val="20"/>
          <w:szCs w:val="20"/>
        </w:rPr>
        <w:t xml:space="preserve">                                                                                                                                              </w:t>
      </w:r>
      <w:r w:rsidRPr="008A306C">
        <w:rPr>
          <w:rFonts w:ascii="Times New Roman" w:eastAsia="Times New Roman" w:hAnsi="Times New Roman" w:cs="Times New Roman"/>
          <w:i/>
          <w:iCs/>
          <w:color w:val="000000"/>
          <w:sz w:val="20"/>
          <w:szCs w:val="20"/>
        </w:rPr>
        <w:t>Isaac Asimov</w:t>
      </w:r>
      <w:r w:rsidR="00824426">
        <w:rPr>
          <w:noProof/>
          <w:lang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36.95pt;margin-top:-48.9pt;width:418.5pt;height:66pt;z-index:251658240;mso-position-horizontal-relative:text;mso-position-vertical-relative:tex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ahoma&quot;;font-size:18pt;font-weight:bold;v-text-kern:t" trim="t" fitpath="t" string="Guía Conceptual de Procesos Infinitos &#10;Tema: Limites y aplicaciones del número e.&#10;                               Montoya&#10;&#10;&#10;&#10;"/>
            <w10:wrap type="square"/>
          </v:shape>
        </w:pict>
      </w:r>
      <w:r>
        <w:rPr>
          <w:noProof/>
        </w:rPr>
        <w:drawing>
          <wp:anchor distT="0" distB="0" distL="114300" distR="114300" simplePos="0" relativeHeight="251659264" behindDoc="0" locked="0" layoutInCell="1" allowOverlap="1">
            <wp:simplePos x="0" y="0"/>
            <wp:positionH relativeFrom="column">
              <wp:posOffset>-734060</wp:posOffset>
            </wp:positionH>
            <wp:positionV relativeFrom="paragraph">
              <wp:posOffset>-742950</wp:posOffset>
            </wp:positionV>
            <wp:extent cx="683260" cy="798195"/>
            <wp:effectExtent l="19050" t="0" r="254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srcRect/>
                    <a:stretch>
                      <a:fillRect/>
                    </a:stretch>
                  </pic:blipFill>
                  <pic:spPr bwMode="auto">
                    <a:xfrm>
                      <a:off x="0" y="0"/>
                      <a:ext cx="683260" cy="798195"/>
                    </a:xfrm>
                    <a:prstGeom prst="rect">
                      <a:avLst/>
                    </a:prstGeom>
                    <a:noFill/>
                    <a:ln w="9525">
                      <a:noFill/>
                      <a:miter lim="800000"/>
                      <a:headEnd/>
                      <a:tailEnd/>
                    </a:ln>
                  </pic:spPr>
                </pic:pic>
              </a:graphicData>
            </a:graphic>
          </wp:anchor>
        </w:drawing>
      </w:r>
      <w:r>
        <w:rPr>
          <w:rFonts w:ascii="Times New Roman" w:eastAsia="Times New Roman" w:hAnsi="Times New Roman" w:cs="Times New Roman"/>
          <w:i/>
          <w:iCs/>
          <w:color w:val="000000"/>
          <w:sz w:val="20"/>
          <w:szCs w:val="20"/>
        </w:rPr>
        <w:t xml:space="preserve">                                                     </w:t>
      </w:r>
    </w:p>
    <w:p w:rsidR="00BC3A23" w:rsidRPr="008A306C" w:rsidRDefault="00BC3A23" w:rsidP="00BC3A23">
      <w:pPr>
        <w:spacing w:before="100" w:beforeAutospacing="1" w:after="100" w:afterAutospacing="1" w:line="240" w:lineRule="auto"/>
        <w:jc w:val="center"/>
        <w:outlineLvl w:val="1"/>
        <w:rPr>
          <w:rFonts w:ascii="Times New Roman" w:eastAsia="Times New Roman" w:hAnsi="Times New Roman" w:cs="Times New Roman"/>
          <w:b/>
          <w:bCs/>
          <w:i/>
          <w:iCs/>
          <w:color w:val="0000FF"/>
          <w:sz w:val="36"/>
          <w:szCs w:val="36"/>
        </w:rPr>
      </w:pPr>
      <w:r w:rsidRPr="008A306C">
        <w:rPr>
          <w:rFonts w:ascii="Times New Roman" w:eastAsia="Times New Roman" w:hAnsi="Times New Roman" w:cs="Times New Roman"/>
          <w:b/>
          <w:bCs/>
          <w:i/>
          <w:iCs/>
          <w:color w:val="0000FF"/>
          <w:sz w:val="36"/>
          <w:szCs w:val="36"/>
        </w:rPr>
        <w:t>Indices de refracción comunes</w:t>
      </w:r>
    </w:p>
    <w:p w:rsidR="00BC3A23" w:rsidRPr="008A306C" w:rsidRDefault="00824426" w:rsidP="00BC3A23">
      <w:pPr>
        <w:spacing w:after="0" w:line="240" w:lineRule="auto"/>
        <w:jc w:val="center"/>
        <w:rPr>
          <w:rFonts w:ascii="Times New Roman" w:eastAsia="Times New Roman" w:hAnsi="Times New Roman" w:cs="Times New Roman"/>
          <w:b/>
          <w:bCs/>
          <w:i/>
          <w:iCs/>
          <w:color w:val="008000"/>
          <w:sz w:val="24"/>
          <w:szCs w:val="24"/>
        </w:rPr>
      </w:pPr>
      <w:hyperlink r:id="rId6" w:history="1">
        <w:r w:rsidR="00BC3A23" w:rsidRPr="008A306C">
          <w:rPr>
            <w:rFonts w:ascii="Times New Roman" w:eastAsia="Times New Roman" w:hAnsi="Times New Roman" w:cs="Times New Roman"/>
            <w:b/>
            <w:bCs/>
            <w:i/>
            <w:iCs/>
            <w:color w:val="0000FF"/>
            <w:sz w:val="24"/>
            <w:szCs w:val="24"/>
            <w:u w:val="single"/>
          </w:rPr>
          <w:t xml:space="preserve">(c) Alexander Hristov </w:t>
        </w:r>
      </w:hyperlink>
    </w:p>
    <w:p w:rsidR="00BC3A23" w:rsidRPr="008A306C" w:rsidRDefault="00BC3A23" w:rsidP="00BC3A2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8600" cy="208915"/>
            <wp:effectExtent l="0" t="0" r="0" b="0"/>
            <wp:docPr id="2" name="Imagen 2" descr="Nivel de Instituto (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vel de Instituto (ESO)"/>
                    <pic:cNvPicPr>
                      <a:picLocks noChangeAspect="1" noChangeArrowheads="1"/>
                    </pic:cNvPicPr>
                  </pic:nvPicPr>
                  <pic:blipFill>
                    <a:blip r:embed="rId7" cstate="print"/>
                    <a:srcRect/>
                    <a:stretch>
                      <a:fillRect/>
                    </a:stretch>
                  </pic:blipFill>
                  <pic:spPr bwMode="auto">
                    <a:xfrm>
                      <a:off x="0" y="0"/>
                      <a:ext cx="228600" cy="208915"/>
                    </a:xfrm>
                    <a:prstGeom prst="rect">
                      <a:avLst/>
                    </a:prstGeom>
                    <a:noFill/>
                    <a:ln w="9525">
                      <a:noFill/>
                      <a:miter lim="800000"/>
                      <a:headEnd/>
                      <a:tailEnd/>
                    </a:ln>
                  </pic:spPr>
                </pic:pic>
              </a:graphicData>
            </a:graphic>
          </wp:inline>
        </w:drawing>
      </w:r>
    </w:p>
    <w:p w:rsidR="00BC3A23" w:rsidRDefault="00BC3A23" w:rsidP="00BC3A23">
      <w:pPr>
        <w:spacing w:before="100" w:beforeAutospacing="1" w:after="100" w:afterAutospacing="1" w:line="240" w:lineRule="auto"/>
        <w:jc w:val="center"/>
        <w:rPr>
          <w:rFonts w:ascii="Times New Roman" w:eastAsia="Times New Roman" w:hAnsi="Times New Roman" w:cs="Times New Roman"/>
          <w:sz w:val="24"/>
          <w:szCs w:val="24"/>
        </w:rPr>
      </w:pPr>
      <w:r w:rsidRPr="008A306C">
        <w:rPr>
          <w:rFonts w:ascii="Times New Roman" w:eastAsia="Times New Roman" w:hAnsi="Times New Roman" w:cs="Times New Roman"/>
          <w:b/>
          <w:bCs/>
          <w:sz w:val="24"/>
          <w:szCs w:val="24"/>
        </w:rPr>
        <w:t>Tabla de índices de refracción de algunos materiales</w:t>
      </w:r>
      <w:r w:rsidRPr="008A306C">
        <w:rPr>
          <w:rFonts w:ascii="Times New Roman" w:eastAsia="Times New Roman" w:hAnsi="Times New Roman" w:cs="Times New Roman"/>
          <w:sz w:val="24"/>
          <w:szCs w:val="24"/>
        </w:rPr>
        <w:t xml:space="preserve"> </w:t>
      </w:r>
    </w:p>
    <w:tbl>
      <w:tblPr>
        <w:tblW w:w="4707"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
        <w:gridCol w:w="2790"/>
        <w:gridCol w:w="1861"/>
      </w:tblGrid>
      <w:tr w:rsidR="00BC3A23" w:rsidRPr="008A306C" w:rsidTr="001308C1">
        <w:trPr>
          <w:gridBefore w:val="1"/>
          <w:wBefore w:w="12" w:type="pct"/>
          <w:trHeight w:val="285"/>
          <w:tblCellSpacing w:w="15" w:type="dxa"/>
          <w:jc w:val="center"/>
        </w:trPr>
        <w:tc>
          <w:tcPr>
            <w:tcW w:w="2919" w:type="pct"/>
            <w:tcBorders>
              <w:top w:val="outset" w:sz="6" w:space="0" w:color="auto"/>
              <w:left w:val="outset" w:sz="6" w:space="0" w:color="auto"/>
              <w:bottom w:val="outset" w:sz="6" w:space="0" w:color="auto"/>
              <w:right w:val="outset" w:sz="6" w:space="0" w:color="auto"/>
            </w:tcBorders>
            <w:shd w:val="clear" w:color="auto" w:fill="000080"/>
            <w:vAlign w:val="center"/>
            <w:hideMark/>
          </w:tcPr>
          <w:p w:rsidR="00BC3A23" w:rsidRPr="008A306C" w:rsidRDefault="00BC3A23" w:rsidP="001308C1">
            <w:pPr>
              <w:spacing w:after="0" w:line="240" w:lineRule="auto"/>
              <w:jc w:val="center"/>
              <w:rPr>
                <w:rFonts w:ascii="Times New Roman" w:eastAsia="Times New Roman" w:hAnsi="Times New Roman" w:cs="Times New Roman"/>
                <w:sz w:val="24"/>
                <w:szCs w:val="24"/>
              </w:rPr>
            </w:pPr>
            <w:r w:rsidRPr="008A306C">
              <w:rPr>
                <w:rFonts w:ascii="Times New Roman" w:eastAsia="Times New Roman" w:hAnsi="Times New Roman" w:cs="Times New Roman"/>
                <w:b/>
                <w:bCs/>
                <w:color w:val="FFFF00"/>
                <w:sz w:val="24"/>
                <w:szCs w:val="24"/>
              </w:rPr>
              <w:t>Material</w:t>
            </w:r>
          </w:p>
        </w:tc>
        <w:tc>
          <w:tcPr>
            <w:tcW w:w="1942" w:type="pct"/>
            <w:tcBorders>
              <w:top w:val="outset" w:sz="6" w:space="0" w:color="auto"/>
              <w:left w:val="outset" w:sz="6" w:space="0" w:color="auto"/>
              <w:bottom w:val="outset" w:sz="6" w:space="0" w:color="auto"/>
              <w:right w:val="outset" w:sz="6" w:space="0" w:color="auto"/>
            </w:tcBorders>
            <w:shd w:val="clear" w:color="auto" w:fill="000080"/>
            <w:vAlign w:val="center"/>
            <w:hideMark/>
          </w:tcPr>
          <w:p w:rsidR="00BC3A23" w:rsidRPr="008A306C" w:rsidRDefault="00BC3A23" w:rsidP="001308C1">
            <w:pPr>
              <w:spacing w:after="0" w:line="240" w:lineRule="auto"/>
              <w:jc w:val="center"/>
              <w:rPr>
                <w:rFonts w:ascii="Times New Roman" w:eastAsia="Times New Roman" w:hAnsi="Times New Roman" w:cs="Times New Roman"/>
                <w:sz w:val="24"/>
                <w:szCs w:val="24"/>
              </w:rPr>
            </w:pPr>
            <w:r w:rsidRPr="008A306C">
              <w:rPr>
                <w:rFonts w:ascii="Times New Roman" w:eastAsia="Times New Roman" w:hAnsi="Times New Roman" w:cs="Times New Roman"/>
                <w:b/>
                <w:bCs/>
                <w:color w:val="FFFF00"/>
                <w:sz w:val="24"/>
                <w:szCs w:val="24"/>
              </w:rPr>
              <w:t>Indice de refracción</w:t>
            </w:r>
          </w:p>
        </w:tc>
      </w:tr>
      <w:tr w:rsidR="00BC3A23" w:rsidRPr="008A306C" w:rsidTr="001308C1">
        <w:trPr>
          <w:trHeight w:val="270"/>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aire (a 1 atmósfera)</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1,000278</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agua</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1,33</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cuarzo</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1,55</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diamante</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2,43</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glicerina</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1,47</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ácido oléico</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1,46</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benceno</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1,50</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metanol</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1,3286</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etanol</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1,3614</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parafina</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1,43</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sal</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1,5443</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jade (jadeita)</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1,66</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jade (nefrita)</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1,61</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amatista</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1,54 - 1,55</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ámbar</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1,54</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azabache</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1,66</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esmeralda</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1,56 - 1,58</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fluorita</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1,433</w:t>
            </w:r>
          </w:p>
        </w:tc>
      </w:tr>
      <w:tr w:rsidR="00BC3A23" w:rsidRPr="008A306C" w:rsidTr="001308C1">
        <w:trPr>
          <w:trHeight w:val="285"/>
          <w:tblCellSpacing w:w="15" w:type="dxa"/>
          <w:jc w:val="center"/>
        </w:trPr>
        <w:tc>
          <w:tcPr>
            <w:tcW w:w="2963" w:type="pct"/>
            <w:gridSpan w:val="2"/>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zircón</w:t>
            </w:r>
          </w:p>
        </w:tc>
        <w:tc>
          <w:tcPr>
            <w:tcW w:w="1942" w:type="pct"/>
            <w:tcBorders>
              <w:top w:val="outset" w:sz="6" w:space="0" w:color="auto"/>
              <w:left w:val="outset" w:sz="6" w:space="0" w:color="auto"/>
              <w:bottom w:val="outset" w:sz="6" w:space="0" w:color="auto"/>
              <w:right w:val="outset" w:sz="6" w:space="0" w:color="auto"/>
            </w:tcBorders>
            <w:vAlign w:val="center"/>
            <w:hideMark/>
          </w:tcPr>
          <w:p w:rsidR="00BC3A23" w:rsidRPr="008A306C" w:rsidRDefault="00BC3A23" w:rsidP="001308C1">
            <w:pPr>
              <w:spacing w:after="0" w:line="240" w:lineRule="auto"/>
              <w:rPr>
                <w:rFonts w:ascii="Times New Roman" w:eastAsia="Times New Roman" w:hAnsi="Times New Roman" w:cs="Times New Roman"/>
                <w:sz w:val="24"/>
                <w:szCs w:val="24"/>
              </w:rPr>
            </w:pPr>
            <w:r w:rsidRPr="008A306C">
              <w:rPr>
                <w:rFonts w:ascii="Times New Roman" w:eastAsia="Times New Roman" w:hAnsi="Times New Roman" w:cs="Times New Roman"/>
                <w:sz w:val="24"/>
                <w:szCs w:val="24"/>
              </w:rPr>
              <w:t>1,98 - 1,98</w:t>
            </w:r>
          </w:p>
        </w:tc>
      </w:tr>
    </w:tbl>
    <w:p w:rsidR="00457F61" w:rsidRDefault="00824426" w:rsidP="00BC3A23"/>
    <w:p w:rsidR="00BC3A23" w:rsidRDefault="00BC3A23" w:rsidP="00BC3A23"/>
    <w:p w:rsidR="00BC3A23" w:rsidRDefault="00BC3A23" w:rsidP="00BC3A23"/>
    <w:p w:rsidR="00BC3A23" w:rsidRDefault="00BC3A23" w:rsidP="00022A83">
      <w:pPr>
        <w:pStyle w:val="NormalWeb"/>
        <w:ind w:left="78" w:right="78"/>
        <w:jc w:val="both"/>
      </w:pPr>
      <w:r>
        <w:rPr>
          <w:rFonts w:ascii="Verdana" w:hAnsi="Verdana"/>
          <w:sz w:val="20"/>
          <w:szCs w:val="20"/>
        </w:rPr>
        <w:lastRenderedPageBreak/>
        <w:t xml:space="preserve">      La </w:t>
      </w:r>
      <w:r>
        <w:rPr>
          <w:rFonts w:ascii="Verdana" w:hAnsi="Verdana"/>
          <w:b/>
          <w:bCs/>
          <w:sz w:val="20"/>
          <w:szCs w:val="20"/>
        </w:rPr>
        <w:t>luz</w:t>
      </w:r>
      <w:r>
        <w:rPr>
          <w:rFonts w:ascii="Verdana" w:hAnsi="Verdana"/>
          <w:sz w:val="20"/>
          <w:szCs w:val="20"/>
        </w:rPr>
        <w:t>, al igual que el sonido, es una combinación de "tonos" de diferente frecuencia. Se puede decir que los tonos es al sonido lo que los colores es  la luz. La luz  es entonces una combinación de colores (cada color de diferente frecuencia y longitu de onda).</w:t>
      </w:r>
      <w:r>
        <w:t xml:space="preserve"> </w:t>
      </w:r>
    </w:p>
    <w:p w:rsidR="00BC3A23" w:rsidRDefault="00BC3A23" w:rsidP="00022A83">
      <w:pPr>
        <w:pStyle w:val="NormalWeb"/>
        <w:ind w:left="78" w:right="78"/>
        <w:jc w:val="both"/>
      </w:pPr>
      <w:r>
        <w:rPr>
          <w:rFonts w:ascii="Verdana" w:hAnsi="Verdana"/>
          <w:sz w:val="20"/>
          <w:szCs w:val="20"/>
        </w:rPr>
        <w:t xml:space="preserve">      La luz blanca es una mezcla de rayos de luz combinados. Cada uno de estos rayos tiene su propia longitud de onda, y es la variación de esta longitud de onda la que permite obtener todos los colores posibles. </w:t>
      </w:r>
    </w:p>
    <w:p w:rsidR="00BC3A23" w:rsidRDefault="00BC3A23" w:rsidP="00022A83">
      <w:pPr>
        <w:pStyle w:val="NormalWeb"/>
        <w:ind w:left="78" w:right="78"/>
        <w:jc w:val="both"/>
      </w:pPr>
      <w:r>
        <w:rPr>
          <w:rFonts w:ascii="Verdana" w:hAnsi="Verdana"/>
          <w:sz w:val="20"/>
          <w:szCs w:val="20"/>
        </w:rPr>
        <w:t xml:space="preserve">    Se pueden ver los colores del arco iris, que es la luz blanca que viene del sol y es separada por las gotas de lluvia a modo de prisma.</w:t>
      </w:r>
      <w:r>
        <w:t xml:space="preserve"> </w:t>
      </w:r>
    </w:p>
    <w:p w:rsidR="00BC3A23" w:rsidRDefault="00BC3A23" w:rsidP="00022A83">
      <w:pPr>
        <w:pStyle w:val="NormalWeb"/>
        <w:ind w:left="78" w:right="78"/>
        <w:jc w:val="both"/>
      </w:pPr>
      <w:r>
        <w:rPr>
          <w:rFonts w:ascii="Verdana" w:hAnsi="Verdana"/>
          <w:sz w:val="20"/>
          <w:szCs w:val="20"/>
        </w:rPr>
        <w:t xml:space="preserve">    A veces cuando se comparan dos fuentes de luz blanca, se nota que no son exactamente iguales. Esta diferencia se explica en que cada fuente de luz tiene una combinación diferente de tonos de color. Algunas luces blancas son más amarillentas o azuladas que otras y esto se debe a que en la combinación de colores predomina más uno de ellos.  </w:t>
      </w:r>
    </w:p>
    <w:p w:rsidR="00BC3A23" w:rsidRDefault="00BC3A23" w:rsidP="00022A83">
      <w:pPr>
        <w:pStyle w:val="NormalWeb"/>
        <w:ind w:left="78" w:right="78"/>
        <w:jc w:val="both"/>
      </w:pPr>
      <w:r>
        <w:rPr>
          <w:rFonts w:ascii="Verdana" w:hAnsi="Verdana"/>
          <w:sz w:val="20"/>
          <w:szCs w:val="20"/>
        </w:rPr>
        <w:t xml:space="preserve">     La longitud de onda se expresa de la siguiente manera: </w:t>
      </w:r>
      <w:r>
        <w:rPr>
          <w:rFonts w:ascii="Verdana" w:hAnsi="Verdana"/>
          <w:b/>
          <w:bCs/>
          <w:sz w:val="20"/>
          <w:szCs w:val="20"/>
        </w:rPr>
        <w:t>λ =  c / f</w:t>
      </w:r>
      <w:r>
        <w:t xml:space="preserve"> </w:t>
      </w:r>
    </w:p>
    <w:p w:rsidR="00BC3A23" w:rsidRDefault="00BC3A23" w:rsidP="00022A83">
      <w:pPr>
        <w:pStyle w:val="NormalWeb"/>
        <w:ind w:left="78" w:right="78"/>
        <w:jc w:val="both"/>
        <w:rPr>
          <w:rFonts w:ascii="Verdana" w:hAnsi="Verdana"/>
          <w:sz w:val="20"/>
          <w:szCs w:val="20"/>
        </w:rPr>
      </w:pPr>
      <w:r>
        <w:rPr>
          <w:rFonts w:ascii="Verdana" w:hAnsi="Verdana"/>
          <w:sz w:val="20"/>
          <w:szCs w:val="20"/>
        </w:rPr>
        <w:t>donde:</w:t>
      </w:r>
      <w:r>
        <w:rPr>
          <w:rFonts w:ascii="Verdana" w:hAnsi="Verdana"/>
          <w:sz w:val="20"/>
          <w:szCs w:val="20"/>
        </w:rPr>
        <w:br/>
        <w:t xml:space="preserve"> λ = longitud de onda de la luz</w:t>
      </w:r>
      <w:r>
        <w:rPr>
          <w:rFonts w:ascii="Verdana" w:hAnsi="Verdana"/>
          <w:sz w:val="20"/>
          <w:szCs w:val="20"/>
        </w:rPr>
        <w:br/>
        <w:t>c = velocidad de la luz en el espacio (300,000 Km./seg)</w:t>
      </w:r>
    </w:p>
    <w:p w:rsidR="00BC3A23" w:rsidRPr="00BC3A23" w:rsidRDefault="00BC3A23" w:rsidP="00022A83">
      <w:pPr>
        <w:pStyle w:val="NormalWeb"/>
        <w:ind w:left="78" w:right="78"/>
        <w:jc w:val="both"/>
        <w:rPr>
          <w:rFonts w:ascii="Verdana" w:hAnsi="Verdana"/>
          <w:sz w:val="20"/>
          <w:szCs w:val="20"/>
        </w:rPr>
      </w:pPr>
      <w:r>
        <w:rPr>
          <w:rFonts w:ascii="Verdana" w:hAnsi="Verdana"/>
          <w:sz w:val="20"/>
          <w:szCs w:val="20"/>
        </w:rPr>
        <w:t xml:space="preserve"> f  = frecuencia</w:t>
      </w:r>
      <w:r>
        <w:t xml:space="preserve"> </w:t>
      </w:r>
    </w:p>
    <w:p w:rsidR="00BC3A23" w:rsidRDefault="00BC3A23" w:rsidP="00022A83">
      <w:pPr>
        <w:pStyle w:val="NormalWeb"/>
        <w:ind w:left="78" w:right="78"/>
        <w:jc w:val="both"/>
      </w:pPr>
      <w:r>
        <w:rPr>
          <w:rFonts w:ascii="Verdana" w:hAnsi="Verdana"/>
          <w:sz w:val="20"/>
          <w:szCs w:val="20"/>
        </w:rPr>
        <w:t xml:space="preserve">      La luz se puede dividir en tres categorías:</w:t>
      </w:r>
      <w:r>
        <w:rPr>
          <w:rFonts w:ascii="Verdana" w:hAnsi="Verdana"/>
          <w:sz w:val="20"/>
          <w:szCs w:val="20"/>
        </w:rPr>
        <w:br/>
        <w:t> </w:t>
      </w:r>
      <w:r>
        <w:t xml:space="preserve"> </w:t>
      </w:r>
    </w:p>
    <w:tbl>
      <w:tblPr>
        <w:tblW w:w="4000" w:type="pct"/>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1663"/>
        <w:gridCol w:w="1039"/>
        <w:gridCol w:w="276"/>
        <w:gridCol w:w="2005"/>
        <w:gridCol w:w="1868"/>
      </w:tblGrid>
      <w:tr w:rsidR="00BC3A23" w:rsidTr="001308C1">
        <w:trPr>
          <w:jc w:val="center"/>
        </w:trPr>
        <w:tc>
          <w:tcPr>
            <w:tcW w:w="1250" w:type="pct"/>
            <w:tcBorders>
              <w:top w:val="outset" w:sz="6" w:space="0" w:color="111111"/>
              <w:left w:val="outset" w:sz="6" w:space="0" w:color="111111"/>
              <w:bottom w:val="outset" w:sz="6" w:space="0" w:color="111111"/>
              <w:right w:val="outset" w:sz="6" w:space="0" w:color="111111"/>
            </w:tcBorders>
            <w:shd w:val="clear" w:color="auto" w:fill="CC3300"/>
            <w:vAlign w:val="center"/>
            <w:hideMark/>
          </w:tcPr>
          <w:p w:rsidR="00BC3A23" w:rsidRDefault="00BC3A23" w:rsidP="001308C1">
            <w:pPr>
              <w:pStyle w:val="NormalWeb"/>
              <w:ind w:left="78" w:right="78"/>
              <w:jc w:val="center"/>
            </w:pPr>
            <w:r>
              <w:t> </w:t>
            </w:r>
          </w:p>
        </w:tc>
        <w:tc>
          <w:tcPr>
            <w:tcW w:w="850" w:type="pct"/>
            <w:gridSpan w:val="2"/>
            <w:tcBorders>
              <w:top w:val="outset" w:sz="6" w:space="0" w:color="111111"/>
              <w:left w:val="outset" w:sz="6" w:space="0" w:color="111111"/>
              <w:bottom w:val="outset" w:sz="6" w:space="0" w:color="111111"/>
              <w:right w:val="outset" w:sz="6" w:space="0" w:color="111111"/>
            </w:tcBorders>
            <w:shd w:val="clear" w:color="auto" w:fill="CC3300"/>
            <w:vAlign w:val="center"/>
            <w:hideMark/>
          </w:tcPr>
          <w:p w:rsidR="00BC3A23" w:rsidRDefault="00BC3A23" w:rsidP="001308C1">
            <w:pPr>
              <w:pStyle w:val="NormalWeb"/>
              <w:ind w:left="78" w:right="78"/>
              <w:jc w:val="center"/>
            </w:pPr>
            <w:r>
              <w:t> </w:t>
            </w:r>
          </w:p>
        </w:tc>
        <w:tc>
          <w:tcPr>
            <w:tcW w:w="1500" w:type="pct"/>
            <w:tcBorders>
              <w:top w:val="outset" w:sz="6" w:space="0" w:color="111111"/>
              <w:left w:val="outset" w:sz="6" w:space="0" w:color="111111"/>
              <w:bottom w:val="outset" w:sz="6" w:space="0" w:color="111111"/>
              <w:right w:val="outset" w:sz="6" w:space="0" w:color="111111"/>
            </w:tcBorders>
            <w:shd w:val="clear" w:color="auto" w:fill="CC3300"/>
            <w:vAlign w:val="center"/>
            <w:hideMark/>
          </w:tcPr>
          <w:p w:rsidR="00BC3A23" w:rsidRDefault="00BC3A23" w:rsidP="001308C1">
            <w:pPr>
              <w:pStyle w:val="NormalWeb"/>
              <w:ind w:left="78" w:right="78"/>
              <w:jc w:val="center"/>
            </w:pPr>
            <w:r>
              <w:rPr>
                <w:rFonts w:ascii="Verdana" w:hAnsi="Verdana"/>
                <w:b/>
                <w:bCs/>
                <w:color w:val="FFFFFF"/>
                <w:sz w:val="20"/>
                <w:szCs w:val="20"/>
              </w:rPr>
              <w:t>Longitud de onda</w:t>
            </w:r>
            <w:r>
              <w:rPr>
                <w:rFonts w:ascii="Verdana" w:hAnsi="Verdana"/>
                <w:b/>
                <w:bCs/>
                <w:color w:val="FFFFFF"/>
                <w:sz w:val="20"/>
                <w:szCs w:val="20"/>
              </w:rPr>
              <w:br/>
              <w:t> (μm)</w:t>
            </w:r>
          </w:p>
        </w:tc>
        <w:tc>
          <w:tcPr>
            <w:tcW w:w="1400" w:type="pct"/>
            <w:tcBorders>
              <w:top w:val="outset" w:sz="6" w:space="0" w:color="111111"/>
              <w:left w:val="outset" w:sz="6" w:space="0" w:color="111111"/>
              <w:bottom w:val="outset" w:sz="6" w:space="0" w:color="111111"/>
              <w:right w:val="outset" w:sz="6" w:space="0" w:color="111111"/>
            </w:tcBorders>
            <w:shd w:val="clear" w:color="auto" w:fill="CC3300"/>
            <w:vAlign w:val="center"/>
            <w:hideMark/>
          </w:tcPr>
          <w:p w:rsidR="00BC3A23" w:rsidRDefault="00BC3A23" w:rsidP="001308C1">
            <w:pPr>
              <w:pStyle w:val="NormalWeb"/>
              <w:ind w:left="78" w:right="78"/>
              <w:jc w:val="center"/>
            </w:pPr>
            <w:r>
              <w:rPr>
                <w:rFonts w:ascii="Verdana" w:hAnsi="Verdana"/>
                <w:b/>
                <w:bCs/>
                <w:color w:val="FFFFFF"/>
                <w:sz w:val="20"/>
                <w:szCs w:val="20"/>
              </w:rPr>
              <w:t>Longitud de onda</w:t>
            </w:r>
            <w:r>
              <w:rPr>
                <w:rFonts w:ascii="Verdana" w:hAnsi="Verdana"/>
                <w:b/>
                <w:bCs/>
                <w:color w:val="FFFFFF"/>
                <w:sz w:val="20"/>
                <w:szCs w:val="20"/>
              </w:rPr>
              <w:br/>
              <w:t> (A°)</w:t>
            </w:r>
          </w:p>
        </w:tc>
      </w:tr>
      <w:tr w:rsidR="00BC3A23" w:rsidTr="001308C1">
        <w:trPr>
          <w:jc w:val="center"/>
        </w:trPr>
        <w:tc>
          <w:tcPr>
            <w:tcW w:w="1250" w:type="pct"/>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BC3A23" w:rsidRDefault="00BC3A23" w:rsidP="001308C1">
            <w:pPr>
              <w:pStyle w:val="NormalWeb"/>
              <w:ind w:left="78" w:right="78"/>
            </w:pPr>
            <w:r>
              <w:rPr>
                <w:rFonts w:ascii="Verdana" w:hAnsi="Verdana"/>
                <w:b/>
                <w:bCs/>
                <w:sz w:val="20"/>
                <w:szCs w:val="20"/>
              </w:rPr>
              <w:t>Luz ultraviotela (UV)</w:t>
            </w:r>
          </w:p>
        </w:tc>
        <w:tc>
          <w:tcPr>
            <w:tcW w:w="850" w:type="pct"/>
            <w:gridSpan w:val="2"/>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BC3A23" w:rsidRDefault="00BC3A23" w:rsidP="001308C1">
            <w:pPr>
              <w:pStyle w:val="NormalWeb"/>
              <w:ind w:left="78" w:right="78"/>
              <w:jc w:val="center"/>
            </w:pPr>
            <w:r>
              <w:t> </w:t>
            </w:r>
          </w:p>
        </w:tc>
        <w:tc>
          <w:tcPr>
            <w:tcW w:w="1500" w:type="pct"/>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BC3A23" w:rsidRDefault="00BC3A23" w:rsidP="001308C1">
            <w:pPr>
              <w:pStyle w:val="NormalWeb"/>
              <w:ind w:left="78" w:right="78"/>
              <w:jc w:val="center"/>
            </w:pPr>
            <w:r>
              <w:rPr>
                <w:rFonts w:ascii="Verdana" w:hAnsi="Verdana"/>
                <w:sz w:val="20"/>
                <w:szCs w:val="20"/>
              </w:rPr>
              <w:t>menor a 0.4</w:t>
            </w:r>
          </w:p>
        </w:tc>
        <w:tc>
          <w:tcPr>
            <w:tcW w:w="1400" w:type="pct"/>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BC3A23" w:rsidRDefault="00BC3A23" w:rsidP="001308C1">
            <w:pPr>
              <w:pStyle w:val="NormalWeb"/>
              <w:ind w:left="78" w:right="78"/>
              <w:jc w:val="center"/>
            </w:pPr>
            <w:r>
              <w:rPr>
                <w:rFonts w:ascii="Verdana" w:hAnsi="Verdana"/>
                <w:sz w:val="20"/>
                <w:szCs w:val="20"/>
              </w:rPr>
              <w:t>menor a 4000</w:t>
            </w:r>
          </w:p>
        </w:tc>
      </w:tr>
      <w:tr w:rsidR="00BC3A23" w:rsidTr="001308C1">
        <w:trPr>
          <w:jc w:val="center"/>
        </w:trPr>
        <w:tc>
          <w:tcPr>
            <w:tcW w:w="1250" w:type="pct"/>
            <w:vMerge w:val="restar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pPr>
            <w:r>
              <w:rPr>
                <w:rFonts w:ascii="Verdana" w:hAnsi="Verdana"/>
                <w:b/>
                <w:bCs/>
                <w:sz w:val="20"/>
                <w:szCs w:val="20"/>
              </w:rPr>
              <w:t>Luz visible</w:t>
            </w: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Violeta</w:t>
            </w:r>
          </w:p>
        </w:tc>
        <w:tc>
          <w:tcPr>
            <w:tcW w:w="200" w:type="pct"/>
            <w:tcBorders>
              <w:top w:val="outset" w:sz="6" w:space="0" w:color="111111"/>
              <w:left w:val="outset" w:sz="6" w:space="0" w:color="111111"/>
              <w:bottom w:val="outset" w:sz="6" w:space="0" w:color="111111"/>
              <w:right w:val="outset" w:sz="6" w:space="0" w:color="111111"/>
            </w:tcBorders>
            <w:shd w:val="clear" w:color="auto" w:fill="FF00FF"/>
            <w:vAlign w:val="center"/>
            <w:hideMark/>
          </w:tcPr>
          <w:p w:rsidR="00BC3A23" w:rsidRDefault="00BC3A23" w:rsidP="001308C1">
            <w:pPr>
              <w:pStyle w:val="NormalWeb"/>
              <w:ind w:left="78" w:right="78"/>
              <w:jc w:val="center"/>
            </w:pPr>
            <w:r>
              <w:t> </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0.46</w:t>
            </w:r>
          </w:p>
        </w:tc>
        <w:tc>
          <w:tcPr>
            <w:tcW w:w="140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4600</w:t>
            </w:r>
          </w:p>
        </w:tc>
      </w:tr>
      <w:tr w:rsidR="00BC3A23" w:rsidTr="001308C1">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rPr>
                <w:color w:val="000000"/>
                <w:sz w:val="24"/>
                <w:szCs w:val="24"/>
              </w:rPr>
            </w:pP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Azul</w:t>
            </w:r>
          </w:p>
        </w:tc>
        <w:tc>
          <w:tcPr>
            <w:tcW w:w="200" w:type="pct"/>
            <w:tcBorders>
              <w:top w:val="outset" w:sz="6" w:space="0" w:color="111111"/>
              <w:left w:val="outset" w:sz="6" w:space="0" w:color="111111"/>
              <w:bottom w:val="outset" w:sz="6" w:space="0" w:color="111111"/>
              <w:right w:val="outset" w:sz="6" w:space="0" w:color="111111"/>
            </w:tcBorders>
            <w:shd w:val="clear" w:color="auto" w:fill="0000FF"/>
            <w:vAlign w:val="center"/>
            <w:hideMark/>
          </w:tcPr>
          <w:p w:rsidR="00BC3A23" w:rsidRDefault="00BC3A23" w:rsidP="001308C1">
            <w:pPr>
              <w:pStyle w:val="NormalWeb"/>
              <w:ind w:left="78" w:right="78"/>
              <w:jc w:val="center"/>
            </w:pPr>
            <w:r>
              <w:t> </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0.5</w:t>
            </w:r>
          </w:p>
        </w:tc>
        <w:tc>
          <w:tcPr>
            <w:tcW w:w="140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5000</w:t>
            </w:r>
          </w:p>
        </w:tc>
      </w:tr>
      <w:tr w:rsidR="00BC3A23" w:rsidTr="001308C1">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rPr>
                <w:color w:val="000000"/>
                <w:sz w:val="24"/>
                <w:szCs w:val="24"/>
              </w:rPr>
            </w:pP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Verde</w:t>
            </w:r>
          </w:p>
        </w:tc>
        <w:tc>
          <w:tcPr>
            <w:tcW w:w="200" w:type="pct"/>
            <w:tcBorders>
              <w:top w:val="outset" w:sz="6" w:space="0" w:color="111111"/>
              <w:left w:val="outset" w:sz="6" w:space="0" w:color="111111"/>
              <w:bottom w:val="outset" w:sz="6" w:space="0" w:color="111111"/>
              <w:right w:val="outset" w:sz="6" w:space="0" w:color="111111"/>
            </w:tcBorders>
            <w:shd w:val="clear" w:color="auto" w:fill="008000"/>
            <w:vAlign w:val="center"/>
            <w:hideMark/>
          </w:tcPr>
          <w:p w:rsidR="00BC3A23" w:rsidRDefault="00BC3A23" w:rsidP="001308C1">
            <w:pPr>
              <w:pStyle w:val="NormalWeb"/>
              <w:ind w:left="78" w:right="78"/>
              <w:jc w:val="center"/>
            </w:pPr>
            <w:r>
              <w:t> </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0.56</w:t>
            </w:r>
          </w:p>
        </w:tc>
        <w:tc>
          <w:tcPr>
            <w:tcW w:w="140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5600</w:t>
            </w:r>
          </w:p>
        </w:tc>
      </w:tr>
      <w:tr w:rsidR="00BC3A23" w:rsidTr="001308C1">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rPr>
                <w:color w:val="000000"/>
                <w:sz w:val="24"/>
                <w:szCs w:val="24"/>
              </w:rPr>
            </w:pP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Amarillo</w:t>
            </w:r>
          </w:p>
        </w:tc>
        <w:tc>
          <w:tcPr>
            <w:tcW w:w="200" w:type="pct"/>
            <w:tcBorders>
              <w:top w:val="outset" w:sz="6" w:space="0" w:color="111111"/>
              <w:left w:val="outset" w:sz="6" w:space="0" w:color="111111"/>
              <w:bottom w:val="outset" w:sz="6" w:space="0" w:color="111111"/>
              <w:right w:val="outset" w:sz="6" w:space="0" w:color="111111"/>
            </w:tcBorders>
            <w:shd w:val="clear" w:color="auto" w:fill="FFFF00"/>
            <w:vAlign w:val="center"/>
            <w:hideMark/>
          </w:tcPr>
          <w:p w:rsidR="00BC3A23" w:rsidRDefault="00BC3A23" w:rsidP="001308C1">
            <w:pPr>
              <w:pStyle w:val="NormalWeb"/>
              <w:ind w:left="78" w:right="78"/>
              <w:jc w:val="center"/>
            </w:pPr>
            <w:r>
              <w:t> </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0.59</w:t>
            </w:r>
          </w:p>
        </w:tc>
        <w:tc>
          <w:tcPr>
            <w:tcW w:w="140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5900</w:t>
            </w:r>
          </w:p>
        </w:tc>
      </w:tr>
      <w:tr w:rsidR="00BC3A23" w:rsidTr="001308C1">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rPr>
                <w:color w:val="000000"/>
                <w:sz w:val="24"/>
                <w:szCs w:val="24"/>
              </w:rPr>
            </w:pP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Ambar</w:t>
            </w:r>
          </w:p>
        </w:tc>
        <w:tc>
          <w:tcPr>
            <w:tcW w:w="200" w:type="pct"/>
            <w:tcBorders>
              <w:top w:val="outset" w:sz="6" w:space="0" w:color="111111"/>
              <w:left w:val="outset" w:sz="6" w:space="0" w:color="111111"/>
              <w:bottom w:val="outset" w:sz="6" w:space="0" w:color="111111"/>
              <w:right w:val="outset" w:sz="6" w:space="0" w:color="111111"/>
            </w:tcBorders>
            <w:shd w:val="clear" w:color="auto" w:fill="FF9900"/>
            <w:vAlign w:val="center"/>
            <w:hideMark/>
          </w:tcPr>
          <w:p w:rsidR="00BC3A23" w:rsidRDefault="00BC3A23" w:rsidP="001308C1">
            <w:pPr>
              <w:pStyle w:val="NormalWeb"/>
              <w:ind w:left="78" w:right="78"/>
              <w:jc w:val="center"/>
            </w:pPr>
            <w:r>
              <w:t> </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0.61</w:t>
            </w:r>
          </w:p>
        </w:tc>
        <w:tc>
          <w:tcPr>
            <w:tcW w:w="140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6100</w:t>
            </w:r>
          </w:p>
        </w:tc>
      </w:tr>
      <w:tr w:rsidR="00BC3A23" w:rsidTr="001308C1">
        <w:trPr>
          <w:jc w:val="center"/>
        </w:trPr>
        <w:tc>
          <w:tcPr>
            <w:tcW w:w="0" w:type="auto"/>
            <w:vMerge/>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rPr>
                <w:color w:val="000000"/>
                <w:sz w:val="24"/>
                <w:szCs w:val="24"/>
              </w:rPr>
            </w:pPr>
          </w:p>
        </w:tc>
        <w:tc>
          <w:tcPr>
            <w:tcW w:w="65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Rojo</w:t>
            </w:r>
          </w:p>
        </w:tc>
        <w:tc>
          <w:tcPr>
            <w:tcW w:w="200" w:type="pct"/>
            <w:tcBorders>
              <w:top w:val="outset" w:sz="6" w:space="0" w:color="111111"/>
              <w:left w:val="outset" w:sz="6" w:space="0" w:color="111111"/>
              <w:bottom w:val="outset" w:sz="6" w:space="0" w:color="111111"/>
              <w:right w:val="outset" w:sz="6" w:space="0" w:color="111111"/>
            </w:tcBorders>
            <w:shd w:val="clear" w:color="auto" w:fill="FF0000"/>
            <w:vAlign w:val="center"/>
            <w:hideMark/>
          </w:tcPr>
          <w:p w:rsidR="00BC3A23" w:rsidRDefault="00BC3A23" w:rsidP="001308C1">
            <w:pPr>
              <w:pStyle w:val="NormalWeb"/>
              <w:ind w:left="78" w:right="78"/>
              <w:jc w:val="center"/>
            </w:pPr>
            <w:r>
              <w:t> </w:t>
            </w:r>
          </w:p>
        </w:tc>
        <w:tc>
          <w:tcPr>
            <w:tcW w:w="150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0.66</w:t>
            </w:r>
          </w:p>
        </w:tc>
        <w:tc>
          <w:tcPr>
            <w:tcW w:w="1400" w:type="pct"/>
            <w:tcBorders>
              <w:top w:val="outset" w:sz="6" w:space="0" w:color="111111"/>
              <w:left w:val="outset" w:sz="6" w:space="0" w:color="111111"/>
              <w:bottom w:val="outset" w:sz="6" w:space="0" w:color="111111"/>
              <w:right w:val="outset" w:sz="6" w:space="0" w:color="111111"/>
            </w:tcBorders>
            <w:vAlign w:val="center"/>
            <w:hideMark/>
          </w:tcPr>
          <w:p w:rsidR="00BC3A23" w:rsidRDefault="00BC3A23" w:rsidP="001308C1">
            <w:pPr>
              <w:pStyle w:val="NormalWeb"/>
              <w:ind w:left="78" w:right="78"/>
              <w:jc w:val="center"/>
            </w:pPr>
            <w:r>
              <w:rPr>
                <w:rFonts w:ascii="Verdana" w:hAnsi="Verdana"/>
                <w:sz w:val="20"/>
                <w:szCs w:val="20"/>
              </w:rPr>
              <w:t>6600</w:t>
            </w:r>
          </w:p>
        </w:tc>
      </w:tr>
      <w:tr w:rsidR="00BC3A23" w:rsidTr="001308C1">
        <w:trPr>
          <w:jc w:val="center"/>
        </w:trPr>
        <w:tc>
          <w:tcPr>
            <w:tcW w:w="1250" w:type="pct"/>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BC3A23" w:rsidRDefault="00BC3A23" w:rsidP="001308C1">
            <w:pPr>
              <w:pStyle w:val="NormalWeb"/>
              <w:ind w:left="78" w:right="78"/>
            </w:pPr>
            <w:r>
              <w:rPr>
                <w:rFonts w:ascii="Verdana" w:hAnsi="Verdana"/>
                <w:b/>
                <w:bCs/>
                <w:sz w:val="20"/>
                <w:szCs w:val="20"/>
              </w:rPr>
              <w:t>Luz infrarroja (IR)</w:t>
            </w:r>
          </w:p>
        </w:tc>
        <w:tc>
          <w:tcPr>
            <w:tcW w:w="850" w:type="pct"/>
            <w:gridSpan w:val="2"/>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BC3A23" w:rsidRDefault="00BC3A23" w:rsidP="001308C1">
            <w:pPr>
              <w:pStyle w:val="NormalWeb"/>
              <w:ind w:left="78" w:right="78"/>
              <w:jc w:val="center"/>
            </w:pPr>
            <w:r>
              <w:t> </w:t>
            </w:r>
          </w:p>
        </w:tc>
        <w:tc>
          <w:tcPr>
            <w:tcW w:w="1500" w:type="pct"/>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BC3A23" w:rsidRDefault="00BC3A23" w:rsidP="001308C1">
            <w:pPr>
              <w:pStyle w:val="NormalWeb"/>
              <w:ind w:left="78" w:right="78"/>
              <w:jc w:val="center"/>
            </w:pPr>
            <w:r>
              <w:rPr>
                <w:rFonts w:ascii="Verdana" w:hAnsi="Verdana"/>
                <w:sz w:val="20"/>
                <w:szCs w:val="20"/>
              </w:rPr>
              <w:t>mayor a 0.7</w:t>
            </w:r>
          </w:p>
        </w:tc>
        <w:tc>
          <w:tcPr>
            <w:tcW w:w="1400" w:type="pct"/>
            <w:tcBorders>
              <w:top w:val="outset" w:sz="6" w:space="0" w:color="111111"/>
              <w:left w:val="outset" w:sz="6" w:space="0" w:color="111111"/>
              <w:bottom w:val="outset" w:sz="6" w:space="0" w:color="111111"/>
              <w:right w:val="outset" w:sz="6" w:space="0" w:color="111111"/>
            </w:tcBorders>
            <w:shd w:val="clear" w:color="auto" w:fill="C0C0C0"/>
            <w:vAlign w:val="center"/>
            <w:hideMark/>
          </w:tcPr>
          <w:p w:rsidR="00BC3A23" w:rsidRDefault="00BC3A23" w:rsidP="001308C1">
            <w:pPr>
              <w:pStyle w:val="NormalWeb"/>
              <w:ind w:left="78" w:right="78"/>
              <w:jc w:val="center"/>
            </w:pPr>
            <w:r>
              <w:rPr>
                <w:rFonts w:ascii="Verdana" w:hAnsi="Verdana"/>
                <w:sz w:val="20"/>
                <w:szCs w:val="20"/>
              </w:rPr>
              <w:t>mayor a 7000</w:t>
            </w:r>
          </w:p>
        </w:tc>
      </w:tr>
    </w:tbl>
    <w:p w:rsidR="00BC3A23" w:rsidRDefault="00BC3A23" w:rsidP="00BC3A23"/>
    <w:p w:rsidR="00022A83" w:rsidRDefault="00022A83" w:rsidP="00BC3A23"/>
    <w:p w:rsidR="00022A83" w:rsidRDefault="00022A83" w:rsidP="00BC3A23"/>
    <w:p w:rsidR="00126A85" w:rsidRDefault="00126A85" w:rsidP="00BC3A23"/>
    <w:p w:rsidR="00126A85" w:rsidRDefault="00126A85" w:rsidP="00BC3A23">
      <w:r w:rsidRPr="00126A85">
        <w:rPr>
          <w:noProof/>
        </w:rPr>
        <w:lastRenderedPageBreak/>
        <w:drawing>
          <wp:anchor distT="0" distB="0" distL="114300" distR="114300" simplePos="0" relativeHeight="251661312" behindDoc="1" locked="0" layoutInCell="1" allowOverlap="1">
            <wp:simplePos x="0" y="0"/>
            <wp:positionH relativeFrom="column">
              <wp:posOffset>-829310</wp:posOffset>
            </wp:positionH>
            <wp:positionV relativeFrom="paragraph">
              <wp:posOffset>-681990</wp:posOffset>
            </wp:positionV>
            <wp:extent cx="7145655" cy="2197100"/>
            <wp:effectExtent l="19050" t="0" r="0" b="0"/>
            <wp:wrapTight wrapText="bothSides">
              <wp:wrapPolygon edited="0">
                <wp:start x="-58" y="0"/>
                <wp:lineTo x="-58" y="21350"/>
                <wp:lineTo x="21594" y="21350"/>
                <wp:lineTo x="21594" y="0"/>
                <wp:lineTo x="-58" y="0"/>
              </wp:wrapPolygon>
            </wp:wrapTight>
            <wp:docPr id="6" name="Imagen 6" descr="http://upload.wikimedia.org/wikipedia/commons/thumb/b/b6/Electromagnetic_spectrum-es.svg/750px-Electromagnetic_spectrum-es.svg.png">
              <a:hlinkClick xmlns:a="http://schemas.openxmlformats.org/drawingml/2006/main" r:id="rId8" tooltip="&quot;Electromagnetic spectrum-es.sv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b/b6/Electromagnetic_spectrum-es.svg/750px-Electromagnetic_spectrum-es.svg.png">
                      <a:hlinkClick r:id="rId8" tooltip="&quot;Electromagnetic spectrum-es.svg&quot;"/>
                    </pic:cNvPr>
                    <pic:cNvPicPr>
                      <a:picLocks noChangeAspect="1" noChangeArrowheads="1"/>
                    </pic:cNvPicPr>
                  </pic:nvPicPr>
                  <pic:blipFill>
                    <a:blip r:embed="rId9" cstate="print"/>
                    <a:srcRect/>
                    <a:stretch>
                      <a:fillRect/>
                    </a:stretch>
                  </pic:blipFill>
                  <pic:spPr bwMode="auto">
                    <a:xfrm>
                      <a:off x="0" y="0"/>
                      <a:ext cx="7145655" cy="2197100"/>
                    </a:xfrm>
                    <a:prstGeom prst="rect">
                      <a:avLst/>
                    </a:prstGeom>
                    <a:noFill/>
                    <a:ln w="9525">
                      <a:noFill/>
                      <a:miter lim="800000"/>
                      <a:headEnd/>
                      <a:tailEnd/>
                    </a:ln>
                  </pic:spPr>
                </pic:pic>
              </a:graphicData>
            </a:graphic>
          </wp:anchor>
        </w:drawing>
      </w:r>
    </w:p>
    <w:p w:rsidR="00022A83" w:rsidRDefault="00022A83" w:rsidP="00BC3A23"/>
    <w:p w:rsidR="00BC3A23" w:rsidRDefault="00BC3A23" w:rsidP="00BC3A23">
      <w:pPr>
        <w:pStyle w:val="NormalWeb"/>
        <w:ind w:left="78" w:right="78"/>
        <w:rPr>
          <w:ins w:id="1" w:author="Unknown"/>
        </w:rPr>
      </w:pPr>
      <w:ins w:id="2" w:author="Unknown">
        <w:r>
          <w:rPr>
            <w:rFonts w:ascii="Verdana" w:hAnsi="Verdana"/>
            <w:color w:val="CC3300"/>
            <w:sz w:val="20"/>
            <w:szCs w:val="20"/>
          </w:rPr>
          <w:t>Notas:</w:t>
        </w:r>
        <w:r>
          <w:rPr>
            <w:rFonts w:ascii="Verdana" w:hAnsi="Verdana"/>
            <w:sz w:val="20"/>
            <w:szCs w:val="20"/>
          </w:rPr>
          <w:br/>
          <w:t xml:space="preserve">1μm = </w:t>
        </w:r>
      </w:ins>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-6</m:t>
            </m:r>
          </m:sup>
        </m:sSup>
      </m:oMath>
      <w:r>
        <w:rPr>
          <w:rFonts w:ascii="Verdana" w:hAnsi="Verdana"/>
          <w:sz w:val="20"/>
          <w:szCs w:val="20"/>
        </w:rPr>
        <w:t xml:space="preserve"> metros (m)</w:t>
      </w:r>
      <w:ins w:id="3" w:author="Unknown">
        <w:r>
          <w:rPr>
            <w:rFonts w:ascii="Verdana" w:hAnsi="Verdana"/>
            <w:sz w:val="20"/>
            <w:szCs w:val="20"/>
          </w:rPr>
          <w:br/>
          <w:t xml:space="preserve">1A° = </w:t>
        </w:r>
      </w:ins>
      <m:oMath>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-10</m:t>
            </m:r>
          </m:sup>
        </m:sSup>
      </m:oMath>
      <w:r>
        <w:rPr>
          <w:rFonts w:ascii="Verdana" w:hAnsi="Verdana"/>
          <w:sz w:val="20"/>
          <w:szCs w:val="20"/>
        </w:rPr>
        <w:t xml:space="preserve"> metros (m)</w:t>
      </w:r>
      <w:ins w:id="4" w:author="Unknown">
        <w:r>
          <w:rPr>
            <w:rFonts w:ascii="Verdana" w:hAnsi="Verdana"/>
            <w:sz w:val="20"/>
            <w:szCs w:val="20"/>
          </w:rPr>
          <w:br/>
          <w:t>1μm = 10</w:t>
        </w:r>
      </w:ins>
      <w:r>
        <w:rPr>
          <w:rFonts w:ascii="Verdana" w:hAnsi="Verdana"/>
          <w:sz w:val="20"/>
          <w:szCs w:val="20"/>
        </w:rPr>
        <w:t>.</w:t>
      </w:r>
      <w:ins w:id="5" w:author="Unknown">
        <w:r>
          <w:rPr>
            <w:rFonts w:ascii="Verdana" w:hAnsi="Verdana"/>
            <w:sz w:val="20"/>
            <w:szCs w:val="20"/>
          </w:rPr>
          <w:t>000 A°</w:t>
        </w:r>
        <w:r>
          <w:t xml:space="preserve"> </w:t>
        </w:r>
      </w:ins>
    </w:p>
    <w:p w:rsidR="00BC3A23" w:rsidRDefault="00BC3A23" w:rsidP="00BC3A23">
      <w:pPr>
        <w:pStyle w:val="NormalWeb"/>
        <w:ind w:left="78" w:right="78"/>
        <w:rPr>
          <w:ins w:id="6" w:author="Unknown"/>
        </w:rPr>
      </w:pPr>
      <w:ins w:id="7" w:author="Unknown">
        <w:r>
          <w:rPr>
            <w:rFonts w:ascii="Verdana" w:hAnsi="Verdana"/>
            <w:sz w:val="20"/>
            <w:szCs w:val="20"/>
          </w:rPr>
          <w:t>El ojo humano tiene una capacidad limitada y no es capaz de ver luz de longitudes de onda mayores a la de la luz ultravioleta (UV), ni menores a la de la luz infrarroja.</w:t>
        </w:r>
        <w:r>
          <w:rPr>
            <w:rFonts w:ascii="Verdana" w:hAnsi="Verdana"/>
            <w:sz w:val="20"/>
            <w:szCs w:val="20"/>
          </w:rPr>
          <w:br/>
          <w:t>La Luz que todos vemos, se descompone en los colores que se muestran en la tabla anterior. La Luz blanca es la combinación de todos los colores y la negra es ausencia de ellos.</w:t>
        </w:r>
        <w:r>
          <w:t xml:space="preserve"> </w:t>
        </w:r>
      </w:ins>
    </w:p>
    <w:p w:rsidR="00BC3A23" w:rsidRPr="00BC3A23" w:rsidRDefault="00BC3A23" w:rsidP="00BC3A23"/>
    <w:p w:rsidR="00022A83" w:rsidRPr="00BC3A23" w:rsidRDefault="00022A83"/>
    <w:sectPr w:rsidR="00022A83" w:rsidRPr="00BC3A23" w:rsidSect="008837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23"/>
    <w:rsid w:val="00022A83"/>
    <w:rsid w:val="00122623"/>
    <w:rsid w:val="00126A85"/>
    <w:rsid w:val="005B6D0A"/>
    <w:rsid w:val="0070558A"/>
    <w:rsid w:val="00824426"/>
    <w:rsid w:val="00883775"/>
    <w:rsid w:val="00891207"/>
    <w:rsid w:val="00962B9C"/>
    <w:rsid w:val="009F7C60"/>
    <w:rsid w:val="00BA255D"/>
    <w:rsid w:val="00BC3A23"/>
    <w:rsid w:val="00E174AC"/>
    <w:rsid w:val="00E95CC0"/>
    <w:rsid w:val="00EB6A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3A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3A23"/>
    <w:rPr>
      <w:rFonts w:ascii="Tahoma" w:hAnsi="Tahoma" w:cs="Tahoma"/>
      <w:sz w:val="16"/>
      <w:szCs w:val="16"/>
      <w:lang w:val="es-CL"/>
    </w:rPr>
  </w:style>
  <w:style w:type="paragraph" w:styleId="NormalWeb">
    <w:name w:val="Normal (Web)"/>
    <w:basedOn w:val="Normal"/>
    <w:uiPriority w:val="99"/>
    <w:unhideWhenUsed/>
    <w:rsid w:val="00BC3A23"/>
    <w:pPr>
      <w:spacing w:before="100" w:beforeAutospacing="1" w:after="100" w:afterAutospacing="1" w:line="240" w:lineRule="auto"/>
    </w:pPr>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BC3A2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3A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3A23"/>
    <w:rPr>
      <w:rFonts w:ascii="Tahoma" w:hAnsi="Tahoma" w:cs="Tahoma"/>
      <w:sz w:val="16"/>
      <w:szCs w:val="16"/>
      <w:lang w:val="es-CL"/>
    </w:rPr>
  </w:style>
  <w:style w:type="paragraph" w:styleId="NormalWeb">
    <w:name w:val="Normal (Web)"/>
    <w:basedOn w:val="Normal"/>
    <w:uiPriority w:val="99"/>
    <w:unhideWhenUsed/>
    <w:rsid w:val="00BC3A23"/>
    <w:pPr>
      <w:spacing w:before="100" w:beforeAutospacing="1" w:after="100" w:afterAutospacing="1" w:line="240" w:lineRule="auto"/>
    </w:pPr>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BC3A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rchivo:Electromagnetic_spectrum-es.svg" TargetMode="Externa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encia.net/perfil_ver.jsp?id=ale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2370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 Montoya</cp:lastModifiedBy>
  <cp:revision>2</cp:revision>
  <dcterms:created xsi:type="dcterms:W3CDTF">2014-10-23T20:02:00Z</dcterms:created>
  <dcterms:modified xsi:type="dcterms:W3CDTF">2014-10-23T20:02:00Z</dcterms:modified>
</cp:coreProperties>
</file>